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345" w:rsidRPr="00735410" w:rsidRDefault="0079285C" w:rsidP="004147EE">
      <w:pPr>
        <w:spacing w:after="0"/>
        <w:jc w:val="center"/>
        <w:rPr>
          <w:b/>
          <w:sz w:val="24"/>
          <w:szCs w:val="24"/>
        </w:rPr>
      </w:pPr>
      <w:bookmarkStart w:id="0" w:name="_GoBack"/>
      <w:bookmarkEnd w:id="0"/>
      <w:r w:rsidRPr="00735410">
        <w:rPr>
          <w:b/>
          <w:sz w:val="24"/>
          <w:szCs w:val="24"/>
        </w:rPr>
        <w:t>IBERVILLE PARKS &amp; RECREATION DISTRICT</w:t>
      </w:r>
    </w:p>
    <w:p w:rsidR="0079285C" w:rsidRPr="00735410" w:rsidRDefault="0079285C" w:rsidP="0079285C">
      <w:pPr>
        <w:spacing w:after="0"/>
        <w:jc w:val="center"/>
        <w:rPr>
          <w:b/>
          <w:sz w:val="24"/>
          <w:szCs w:val="24"/>
        </w:rPr>
      </w:pPr>
      <w:r w:rsidRPr="00735410">
        <w:rPr>
          <w:b/>
          <w:sz w:val="24"/>
          <w:szCs w:val="24"/>
        </w:rPr>
        <w:t xml:space="preserve">COACHES PITCH RULES </w:t>
      </w:r>
    </w:p>
    <w:p w:rsidR="0079285C" w:rsidRPr="00735410" w:rsidRDefault="0079285C" w:rsidP="0079285C">
      <w:pPr>
        <w:spacing w:after="0"/>
        <w:jc w:val="center"/>
        <w:rPr>
          <w:b/>
          <w:sz w:val="24"/>
          <w:szCs w:val="24"/>
        </w:rPr>
      </w:pPr>
      <w:r w:rsidRPr="00735410">
        <w:rPr>
          <w:b/>
          <w:sz w:val="24"/>
          <w:szCs w:val="24"/>
        </w:rPr>
        <w:t>5 &amp; 6-YEAR-OLD BOYS AND GIRLS</w:t>
      </w:r>
    </w:p>
    <w:p w:rsidR="0079285C" w:rsidRPr="00735410" w:rsidRDefault="0079285C" w:rsidP="0079285C">
      <w:pPr>
        <w:spacing w:after="0"/>
        <w:jc w:val="center"/>
        <w:rPr>
          <w:b/>
          <w:sz w:val="32"/>
          <w:szCs w:val="32"/>
        </w:rPr>
      </w:pPr>
    </w:p>
    <w:p w:rsidR="0079285C" w:rsidRPr="00735410" w:rsidRDefault="0079285C" w:rsidP="003522C6">
      <w:pPr>
        <w:pStyle w:val="ListParagraph"/>
        <w:numPr>
          <w:ilvl w:val="0"/>
          <w:numId w:val="1"/>
        </w:numPr>
        <w:spacing w:after="0" w:line="360" w:lineRule="auto"/>
        <w:rPr>
          <w:sz w:val="28"/>
          <w:szCs w:val="28"/>
        </w:rPr>
      </w:pPr>
      <w:r w:rsidRPr="00735410">
        <w:rPr>
          <w:sz w:val="28"/>
          <w:szCs w:val="28"/>
        </w:rPr>
        <w:t>All games will be four (4) innings and/or a one-hour</w:t>
      </w:r>
      <w:ins w:id="1" w:author="Brandon Messina" w:date="2024-02-27T07:57:00Z">
        <w:r w:rsidR="00B3237D">
          <w:rPr>
            <w:sz w:val="28"/>
            <w:szCs w:val="28"/>
          </w:rPr>
          <w:t xml:space="preserve"> drop-dead</w:t>
        </w:r>
      </w:ins>
      <w:r w:rsidRPr="00735410">
        <w:rPr>
          <w:sz w:val="28"/>
          <w:szCs w:val="28"/>
        </w:rPr>
        <w:t xml:space="preserve"> time limit.</w:t>
      </w:r>
    </w:p>
    <w:p w:rsidR="0079285C" w:rsidRPr="00735410" w:rsidDel="00514160" w:rsidRDefault="0079285C" w:rsidP="00514160">
      <w:pPr>
        <w:pStyle w:val="ListParagraph"/>
        <w:numPr>
          <w:ilvl w:val="0"/>
          <w:numId w:val="1"/>
        </w:numPr>
        <w:spacing w:after="0" w:line="360" w:lineRule="auto"/>
        <w:rPr>
          <w:del w:id="2" w:author="Brandon Messina" w:date="2024-02-26T09:15:00Z"/>
          <w:sz w:val="28"/>
          <w:szCs w:val="28"/>
        </w:rPr>
      </w:pPr>
      <w:r w:rsidRPr="00735410">
        <w:rPr>
          <w:sz w:val="28"/>
          <w:szCs w:val="28"/>
        </w:rPr>
        <w:t>Three (3) outs constitutes a half (</w:t>
      </w:r>
      <w:r w:rsidRPr="00735410">
        <w:rPr>
          <w:sz w:val="28"/>
          <w:szCs w:val="28"/>
          <w:vertAlign w:val="superscript"/>
        </w:rPr>
        <w:t>1/</w:t>
      </w:r>
      <w:r w:rsidRPr="00735410">
        <w:rPr>
          <w:sz w:val="28"/>
          <w:szCs w:val="28"/>
          <w:vertAlign w:val="subscript"/>
        </w:rPr>
        <w:t>2</w:t>
      </w:r>
      <w:r w:rsidRPr="00735410">
        <w:rPr>
          <w:sz w:val="28"/>
          <w:szCs w:val="28"/>
        </w:rPr>
        <w:t xml:space="preserve">) inning or a maximum of </w:t>
      </w:r>
      <w:del w:id="3" w:author="Brandon Messina" w:date="2024-02-26T10:46:00Z">
        <w:r w:rsidRPr="00735410" w:rsidDel="00421DB7">
          <w:rPr>
            <w:sz w:val="28"/>
            <w:szCs w:val="28"/>
          </w:rPr>
          <w:delText xml:space="preserve">six </w:delText>
        </w:r>
      </w:del>
      <w:ins w:id="4" w:author="Brandon Messina" w:date="2024-02-26T10:46:00Z">
        <w:r w:rsidR="00421DB7" w:rsidRPr="00735410">
          <w:rPr>
            <w:sz w:val="28"/>
            <w:szCs w:val="28"/>
          </w:rPr>
          <w:t>s</w:t>
        </w:r>
        <w:r w:rsidR="00421DB7">
          <w:rPr>
            <w:sz w:val="28"/>
            <w:szCs w:val="28"/>
          </w:rPr>
          <w:t xml:space="preserve">even </w:t>
        </w:r>
      </w:ins>
      <w:r w:rsidRPr="00735410">
        <w:rPr>
          <w:sz w:val="28"/>
          <w:szCs w:val="28"/>
        </w:rPr>
        <w:t>(</w:t>
      </w:r>
      <w:ins w:id="5" w:author="Brandon Messina" w:date="2024-02-26T10:46:00Z">
        <w:r w:rsidR="00421DB7">
          <w:rPr>
            <w:sz w:val="28"/>
            <w:szCs w:val="28"/>
          </w:rPr>
          <w:t>7</w:t>
        </w:r>
      </w:ins>
      <w:del w:id="6" w:author="Brandon Messina" w:date="2024-02-26T10:46:00Z">
        <w:r w:rsidRPr="00735410" w:rsidDel="00421DB7">
          <w:rPr>
            <w:sz w:val="28"/>
            <w:szCs w:val="28"/>
          </w:rPr>
          <w:delText>6</w:delText>
        </w:r>
      </w:del>
      <w:r w:rsidRPr="00735410">
        <w:rPr>
          <w:sz w:val="28"/>
          <w:szCs w:val="28"/>
        </w:rPr>
        <w:t>) runs will constitute a half (</w:t>
      </w:r>
      <w:r w:rsidRPr="00735410">
        <w:rPr>
          <w:sz w:val="28"/>
          <w:szCs w:val="28"/>
          <w:vertAlign w:val="superscript"/>
        </w:rPr>
        <w:t>1</w:t>
      </w:r>
      <w:r w:rsidRPr="00735410">
        <w:rPr>
          <w:sz w:val="32"/>
          <w:szCs w:val="28"/>
          <w:vertAlign w:val="superscript"/>
        </w:rPr>
        <w:t>/</w:t>
      </w:r>
      <w:r w:rsidRPr="00735410">
        <w:rPr>
          <w:sz w:val="32"/>
          <w:szCs w:val="28"/>
          <w:vertAlign w:val="subscript"/>
        </w:rPr>
        <w:t>2</w:t>
      </w:r>
      <w:ins w:id="7" w:author="Brandon Messina" w:date="2024-02-26T09:14:00Z">
        <w:r w:rsidR="00514160" w:rsidRPr="003770C0">
          <w:rPr>
            <w:sz w:val="32"/>
            <w:szCs w:val="28"/>
            <w:vertAlign w:val="subscript"/>
          </w:rPr>
          <w:t>)</w:t>
        </w:r>
      </w:ins>
      <w:r w:rsidRPr="00735410">
        <w:rPr>
          <w:sz w:val="28"/>
          <w:szCs w:val="28"/>
        </w:rPr>
        <w:t xml:space="preserve"> inning.  After </w:t>
      </w:r>
      <w:del w:id="8" w:author="Brandon Messina" w:date="2024-02-26T09:02:00Z">
        <w:r w:rsidRPr="00735410" w:rsidDel="00752218">
          <w:rPr>
            <w:sz w:val="28"/>
            <w:szCs w:val="28"/>
          </w:rPr>
          <w:delText xml:space="preserve">six </w:delText>
        </w:r>
      </w:del>
      <w:ins w:id="9" w:author="Brandon Messina" w:date="2024-02-26T09:02:00Z">
        <w:r w:rsidR="00752218" w:rsidRPr="00735410">
          <w:rPr>
            <w:sz w:val="28"/>
            <w:szCs w:val="28"/>
          </w:rPr>
          <w:t xml:space="preserve">seven </w:t>
        </w:r>
      </w:ins>
      <w:r w:rsidRPr="00735410">
        <w:rPr>
          <w:sz w:val="28"/>
          <w:szCs w:val="28"/>
        </w:rPr>
        <w:t>(</w:t>
      </w:r>
      <w:del w:id="10" w:author="Brandon Messina" w:date="2024-02-26T09:02:00Z">
        <w:r w:rsidRPr="00735410" w:rsidDel="00752218">
          <w:rPr>
            <w:sz w:val="28"/>
            <w:szCs w:val="28"/>
          </w:rPr>
          <w:delText>6</w:delText>
        </w:r>
      </w:del>
      <w:ins w:id="11" w:author="Brandon Messina" w:date="2024-02-26T09:02:00Z">
        <w:r w:rsidR="00752218" w:rsidRPr="00735410">
          <w:rPr>
            <w:sz w:val="28"/>
            <w:szCs w:val="28"/>
          </w:rPr>
          <w:t>7</w:t>
        </w:r>
      </w:ins>
      <w:r w:rsidRPr="00735410">
        <w:rPr>
          <w:sz w:val="28"/>
          <w:szCs w:val="28"/>
        </w:rPr>
        <w:t>) runs are scored, regardless of the number of outs, the other team comes in to bat.</w:t>
      </w:r>
    </w:p>
    <w:p w:rsidR="00514160" w:rsidRPr="00735410" w:rsidRDefault="00514160" w:rsidP="003522C6">
      <w:pPr>
        <w:pStyle w:val="ListParagraph"/>
        <w:numPr>
          <w:ilvl w:val="0"/>
          <w:numId w:val="1"/>
        </w:numPr>
        <w:spacing w:after="0" w:line="360" w:lineRule="auto"/>
        <w:rPr>
          <w:ins w:id="12" w:author="Brandon Messina" w:date="2024-02-26T09:15:00Z"/>
          <w:sz w:val="28"/>
          <w:szCs w:val="28"/>
        </w:rPr>
      </w:pPr>
    </w:p>
    <w:p w:rsidR="0079285C" w:rsidRPr="00735410" w:rsidRDefault="0079285C" w:rsidP="00735410">
      <w:pPr>
        <w:pStyle w:val="ListParagraph"/>
        <w:numPr>
          <w:ilvl w:val="0"/>
          <w:numId w:val="1"/>
        </w:numPr>
        <w:spacing w:after="0" w:line="360" w:lineRule="auto"/>
        <w:rPr>
          <w:sz w:val="28"/>
          <w:szCs w:val="28"/>
        </w:rPr>
      </w:pPr>
      <w:r w:rsidRPr="00735410">
        <w:rPr>
          <w:sz w:val="28"/>
          <w:szCs w:val="28"/>
        </w:rPr>
        <w:t xml:space="preserve">The bases will be </w:t>
      </w:r>
      <w:del w:id="13" w:author="Brandon Messina" w:date="2024-02-26T09:02:00Z">
        <w:r w:rsidRPr="00735410" w:rsidDel="00752218">
          <w:rPr>
            <w:sz w:val="28"/>
            <w:szCs w:val="28"/>
          </w:rPr>
          <w:delText xml:space="preserve">60 </w:delText>
        </w:r>
      </w:del>
      <w:ins w:id="14" w:author="Brandon Messina" w:date="2024-02-26T09:02:00Z">
        <w:r w:rsidR="00752218" w:rsidRPr="00735410">
          <w:rPr>
            <w:sz w:val="28"/>
            <w:szCs w:val="28"/>
          </w:rPr>
          <w:t xml:space="preserve">55 </w:t>
        </w:r>
      </w:ins>
      <w:r w:rsidRPr="00735410">
        <w:rPr>
          <w:sz w:val="28"/>
          <w:szCs w:val="28"/>
        </w:rPr>
        <w:t xml:space="preserve">feet in length.  A soft </w:t>
      </w:r>
      <w:proofErr w:type="gramStart"/>
      <w:r w:rsidRPr="00735410">
        <w:rPr>
          <w:sz w:val="28"/>
          <w:szCs w:val="28"/>
        </w:rPr>
        <w:t>RIF</w:t>
      </w:r>
      <w:proofErr w:type="gramEnd"/>
      <w:r w:rsidRPr="00735410">
        <w:rPr>
          <w:sz w:val="28"/>
          <w:szCs w:val="28"/>
        </w:rPr>
        <w:t xml:space="preserve"> ball will be used</w:t>
      </w:r>
      <w:r w:rsidR="00752218" w:rsidRPr="00735410">
        <w:rPr>
          <w:sz w:val="28"/>
          <w:szCs w:val="28"/>
        </w:rPr>
        <w:t xml:space="preserve"> for boys and an</w:t>
      </w:r>
      <w:ins w:id="15" w:author="Brandon Messina" w:date="2024-02-26T09:12:00Z">
        <w:r w:rsidR="006163BA" w:rsidRPr="00735410">
          <w:rPr>
            <w:sz w:val="28"/>
            <w:szCs w:val="28"/>
          </w:rPr>
          <w:t xml:space="preserve"> </w:t>
        </w:r>
        <w:r w:rsidR="006163BA" w:rsidRPr="00735410">
          <w:rPr>
            <w:sz w:val="28"/>
            <w:szCs w:val="28"/>
            <w:rPrChange w:id="16" w:author="Brandon Messina" w:date="2024-02-26T10:34:00Z">
              <w:rPr>
                <w:sz w:val="28"/>
                <w:szCs w:val="28"/>
                <w:highlight w:val="yellow"/>
              </w:rPr>
            </w:rPrChange>
          </w:rPr>
          <w:t>11” ball used for girls.</w:t>
        </w:r>
      </w:ins>
      <w:del w:id="17" w:author="Brandon Messina" w:date="2024-02-26T09:12:00Z">
        <w:r w:rsidR="00752218" w:rsidRPr="00735410" w:rsidDel="006163BA">
          <w:rPr>
            <w:sz w:val="28"/>
            <w:szCs w:val="28"/>
          </w:rPr>
          <w:delText xml:space="preserve"> 11” ball used for girls</w:delText>
        </w:r>
      </w:del>
      <w:del w:id="18" w:author="Brandon Messina" w:date="2024-02-26T09:03:00Z">
        <w:r w:rsidR="00752218" w:rsidRPr="00735410" w:rsidDel="006163BA">
          <w:rPr>
            <w:sz w:val="28"/>
            <w:szCs w:val="28"/>
          </w:rPr>
          <w:delText>.</w:delText>
        </w:r>
      </w:del>
    </w:p>
    <w:p w:rsidR="0079285C" w:rsidRPr="00735410" w:rsidRDefault="0079285C" w:rsidP="003522C6">
      <w:pPr>
        <w:pStyle w:val="ListParagraph"/>
        <w:numPr>
          <w:ilvl w:val="0"/>
          <w:numId w:val="1"/>
        </w:numPr>
        <w:spacing w:after="0" w:line="360" w:lineRule="auto"/>
        <w:rPr>
          <w:sz w:val="28"/>
          <w:szCs w:val="28"/>
        </w:rPr>
      </w:pPr>
      <w:r w:rsidRPr="00735410">
        <w:rPr>
          <w:sz w:val="28"/>
          <w:szCs w:val="28"/>
        </w:rPr>
        <w:t>No bunting will be allowed.</w:t>
      </w:r>
    </w:p>
    <w:p w:rsidR="0079285C" w:rsidRPr="00735410" w:rsidRDefault="0079285C" w:rsidP="003522C6">
      <w:pPr>
        <w:pStyle w:val="ListParagraph"/>
        <w:numPr>
          <w:ilvl w:val="0"/>
          <w:numId w:val="1"/>
        </w:numPr>
        <w:spacing w:after="0" w:line="360" w:lineRule="auto"/>
        <w:rPr>
          <w:sz w:val="28"/>
          <w:szCs w:val="28"/>
        </w:rPr>
      </w:pPr>
      <w:r w:rsidRPr="00735410">
        <w:rPr>
          <w:sz w:val="28"/>
          <w:szCs w:val="28"/>
        </w:rPr>
        <w:t>All teams will play a total of ten (10) on defense.  All teams must use four (4) outfielders. No Catcher. Two pitchers, one on each side of the designated pitcher.</w:t>
      </w:r>
      <w:ins w:id="19" w:author="Brandon Messina" w:date="2024-02-26T09:10:00Z">
        <w:r w:rsidR="006163BA" w:rsidRPr="00735410">
          <w:rPr>
            <w:sz w:val="28"/>
            <w:szCs w:val="28"/>
            <w:rPrChange w:id="20" w:author="Brandon Messina" w:date="2024-02-26T10:34:00Z">
              <w:rPr>
                <w:sz w:val="28"/>
                <w:szCs w:val="28"/>
                <w:highlight w:val="yellow"/>
              </w:rPr>
            </w:rPrChange>
          </w:rPr>
          <w:t xml:space="preserve"> Note:</w:t>
        </w:r>
        <w:r w:rsidR="006163BA" w:rsidRPr="00735410">
          <w:t xml:space="preserve"> </w:t>
        </w:r>
        <w:r w:rsidR="006163BA" w:rsidRPr="00735410">
          <w:rPr>
            <w:sz w:val="28"/>
            <w:szCs w:val="28"/>
            <w:rPrChange w:id="21" w:author="Brandon Messina" w:date="2024-02-26T10:34:00Z">
              <w:rPr/>
            </w:rPrChange>
          </w:rPr>
          <w:t>Safety Arc: There shall be a thirty (30) foot arc drawn from first (1st) baseline to third (3rd) baseline in front of home plate. Infielders must stay behind this line until the ball is hit.</w:t>
        </w:r>
      </w:ins>
    </w:p>
    <w:p w:rsidR="005D167F" w:rsidRPr="00735410" w:rsidRDefault="005D167F" w:rsidP="003522C6">
      <w:pPr>
        <w:pStyle w:val="ListParagraph"/>
        <w:numPr>
          <w:ilvl w:val="0"/>
          <w:numId w:val="1"/>
        </w:numPr>
        <w:spacing w:after="0" w:line="360" w:lineRule="auto"/>
        <w:rPr>
          <w:sz w:val="28"/>
          <w:szCs w:val="28"/>
          <w:u w:val="single"/>
        </w:rPr>
      </w:pPr>
      <w:r w:rsidRPr="00735410">
        <w:rPr>
          <w:sz w:val="28"/>
          <w:szCs w:val="28"/>
        </w:rPr>
        <w:t xml:space="preserve">On offense- all players must be listed in the batting order.  </w:t>
      </w:r>
      <w:r w:rsidRPr="00735410">
        <w:rPr>
          <w:sz w:val="28"/>
          <w:szCs w:val="28"/>
          <w:u w:val="single"/>
        </w:rPr>
        <w:t>YOU MUST BAT</w:t>
      </w:r>
      <w:r w:rsidRPr="00735410">
        <w:rPr>
          <w:sz w:val="28"/>
          <w:szCs w:val="28"/>
        </w:rPr>
        <w:t xml:space="preserve"> </w:t>
      </w:r>
      <w:r w:rsidRPr="00735410">
        <w:rPr>
          <w:sz w:val="28"/>
          <w:szCs w:val="28"/>
          <w:u w:val="single"/>
        </w:rPr>
        <w:t>YOUR ENTIRE BATTING ORDER.</w:t>
      </w:r>
    </w:p>
    <w:p w:rsidR="0079285C" w:rsidRPr="00735410" w:rsidRDefault="005D167F" w:rsidP="003522C6">
      <w:pPr>
        <w:pStyle w:val="ListParagraph"/>
        <w:numPr>
          <w:ilvl w:val="0"/>
          <w:numId w:val="1"/>
        </w:numPr>
        <w:spacing w:after="0" w:line="360" w:lineRule="auto"/>
        <w:rPr>
          <w:sz w:val="28"/>
          <w:szCs w:val="28"/>
          <w:u w:val="single"/>
        </w:rPr>
      </w:pPr>
      <w:r w:rsidRPr="00735410">
        <w:rPr>
          <w:sz w:val="28"/>
          <w:szCs w:val="28"/>
          <w:u w:val="single"/>
        </w:rPr>
        <w:t xml:space="preserve">NO WALKS. </w:t>
      </w:r>
      <w:r w:rsidRPr="00735410">
        <w:rPr>
          <w:sz w:val="28"/>
          <w:szCs w:val="28"/>
        </w:rPr>
        <w:t xml:space="preserve"> A player batting will either hit the ball or strike out. </w:t>
      </w:r>
      <w:del w:id="22" w:author="Brandon Messina" w:date="2024-02-26T09:09:00Z">
        <w:r w:rsidRPr="00735410" w:rsidDel="006163BA">
          <w:rPr>
            <w:sz w:val="28"/>
            <w:szCs w:val="28"/>
          </w:rPr>
          <w:delText>Five (5)</w:delText>
        </w:r>
      </w:del>
      <w:ins w:id="23" w:author="Brandon Messina" w:date="2024-02-26T09:09:00Z">
        <w:r w:rsidR="006163BA" w:rsidRPr="00735410">
          <w:rPr>
            <w:sz w:val="28"/>
            <w:szCs w:val="28"/>
          </w:rPr>
          <w:t>Six pitches or three swinging</w:t>
        </w:r>
      </w:ins>
      <w:r w:rsidRPr="00735410">
        <w:rPr>
          <w:sz w:val="28"/>
          <w:szCs w:val="28"/>
        </w:rPr>
        <w:t xml:space="preserve"> strikes will constitute a player being called out. </w:t>
      </w:r>
    </w:p>
    <w:p w:rsidR="005D167F" w:rsidRPr="00735410" w:rsidRDefault="005D167F" w:rsidP="003522C6">
      <w:pPr>
        <w:pStyle w:val="ListParagraph"/>
        <w:numPr>
          <w:ilvl w:val="0"/>
          <w:numId w:val="1"/>
        </w:numPr>
        <w:spacing w:after="0" w:line="360" w:lineRule="auto"/>
        <w:rPr>
          <w:sz w:val="28"/>
          <w:szCs w:val="28"/>
        </w:rPr>
      </w:pPr>
      <w:r w:rsidRPr="00735410">
        <w:rPr>
          <w:sz w:val="28"/>
          <w:szCs w:val="28"/>
        </w:rPr>
        <w:t>One (1) base will be awarded on all overthrows.  (Umpire Rule)</w:t>
      </w:r>
    </w:p>
    <w:p w:rsidR="006163BA" w:rsidRPr="00735410" w:rsidRDefault="006163BA" w:rsidP="003522C6">
      <w:pPr>
        <w:pStyle w:val="ListParagraph"/>
        <w:numPr>
          <w:ilvl w:val="0"/>
          <w:numId w:val="1"/>
        </w:numPr>
        <w:spacing w:after="0" w:line="360" w:lineRule="auto"/>
        <w:rPr>
          <w:ins w:id="24" w:author="Brandon Messina" w:date="2024-02-26T09:06:00Z"/>
          <w:sz w:val="28"/>
          <w:szCs w:val="28"/>
        </w:rPr>
      </w:pPr>
      <w:ins w:id="25" w:author="Brandon Messina" w:date="2024-02-26T09:06:00Z">
        <w:r w:rsidRPr="00735410">
          <w:rPr>
            <w:sz w:val="28"/>
            <w:szCs w:val="28"/>
            <w:rPrChange w:id="26" w:author="Brandon Messina" w:date="2024-02-26T10:34:00Z">
              <w:rPr/>
            </w:rPrChange>
          </w:rPr>
          <w:t>Umpires shall call “Time” after every play and declare the ball dead. “Time” shall be called as soon as all the runners are not attempting to advance. “Time” does not have to be called by the defense for the purpose of this rule.</w:t>
        </w:r>
      </w:ins>
    </w:p>
    <w:p w:rsidR="005D167F" w:rsidRPr="00735410" w:rsidDel="006163BA" w:rsidRDefault="005D167F" w:rsidP="003522C6">
      <w:pPr>
        <w:pStyle w:val="ListParagraph"/>
        <w:numPr>
          <w:ilvl w:val="0"/>
          <w:numId w:val="1"/>
        </w:numPr>
        <w:spacing w:after="0" w:line="360" w:lineRule="auto"/>
        <w:rPr>
          <w:del w:id="27" w:author="Brandon Messina" w:date="2024-02-26T09:06:00Z"/>
          <w:sz w:val="28"/>
          <w:szCs w:val="28"/>
        </w:rPr>
      </w:pPr>
      <w:del w:id="28" w:author="Brandon Messina" w:date="2024-02-26T09:06:00Z">
        <w:r w:rsidRPr="00735410" w:rsidDel="006163BA">
          <w:rPr>
            <w:sz w:val="28"/>
            <w:szCs w:val="28"/>
          </w:rPr>
          <w:delText>All players will be stopped at the nearest base – when a ball is hit in the outfield and is thrown back into the infield between 1</w:delText>
        </w:r>
        <w:r w:rsidRPr="00735410" w:rsidDel="006163BA">
          <w:rPr>
            <w:sz w:val="28"/>
            <w:szCs w:val="28"/>
            <w:vertAlign w:val="superscript"/>
          </w:rPr>
          <w:delText xml:space="preserve">st </w:delText>
        </w:r>
        <w:r w:rsidRPr="00735410" w:rsidDel="006163BA">
          <w:rPr>
            <w:sz w:val="28"/>
            <w:szCs w:val="28"/>
          </w:rPr>
          <w:delText>and 2</w:delText>
        </w:r>
        <w:r w:rsidRPr="00735410" w:rsidDel="006163BA">
          <w:rPr>
            <w:sz w:val="28"/>
            <w:szCs w:val="28"/>
            <w:vertAlign w:val="superscript"/>
          </w:rPr>
          <w:delText>nd</w:delText>
        </w:r>
        <w:r w:rsidRPr="00735410" w:rsidDel="006163BA">
          <w:rPr>
            <w:sz w:val="28"/>
            <w:szCs w:val="28"/>
          </w:rPr>
          <w:delText>, or 2</w:delText>
        </w:r>
        <w:r w:rsidRPr="00735410" w:rsidDel="006163BA">
          <w:rPr>
            <w:sz w:val="28"/>
            <w:szCs w:val="28"/>
            <w:vertAlign w:val="superscript"/>
          </w:rPr>
          <w:delText>nd</w:delText>
        </w:r>
        <w:r w:rsidRPr="00735410" w:rsidDel="006163BA">
          <w:rPr>
            <w:sz w:val="28"/>
            <w:szCs w:val="28"/>
          </w:rPr>
          <w:delText>, and 3</w:delText>
        </w:r>
        <w:r w:rsidRPr="00735410" w:rsidDel="006163BA">
          <w:rPr>
            <w:sz w:val="28"/>
            <w:szCs w:val="28"/>
            <w:vertAlign w:val="superscript"/>
          </w:rPr>
          <w:delText>rd</w:delText>
        </w:r>
        <w:r w:rsidRPr="00735410" w:rsidDel="006163BA">
          <w:rPr>
            <w:sz w:val="28"/>
            <w:szCs w:val="28"/>
          </w:rPr>
          <w:delText xml:space="preserve">, and </w:delText>
        </w:r>
        <w:r w:rsidR="003522C6" w:rsidRPr="00735410" w:rsidDel="006163BA">
          <w:rPr>
            <w:sz w:val="28"/>
            <w:szCs w:val="28"/>
          </w:rPr>
          <w:delText xml:space="preserve">the </w:delText>
        </w:r>
        <w:r w:rsidRPr="00735410" w:rsidDel="006163BA">
          <w:rPr>
            <w:sz w:val="28"/>
            <w:szCs w:val="28"/>
          </w:rPr>
          <w:delText>player has possession of the ball.</w:delText>
        </w:r>
      </w:del>
    </w:p>
    <w:p w:rsidR="005D167F" w:rsidRPr="00735410" w:rsidRDefault="005D167F" w:rsidP="003522C6">
      <w:pPr>
        <w:pStyle w:val="ListParagraph"/>
        <w:numPr>
          <w:ilvl w:val="0"/>
          <w:numId w:val="1"/>
        </w:numPr>
        <w:spacing w:after="0" w:line="360" w:lineRule="auto"/>
        <w:rPr>
          <w:sz w:val="28"/>
          <w:szCs w:val="28"/>
        </w:rPr>
      </w:pPr>
      <w:r w:rsidRPr="00735410">
        <w:rPr>
          <w:sz w:val="28"/>
          <w:szCs w:val="28"/>
        </w:rPr>
        <w:t xml:space="preserve"> Batted balls that hit the designated pitcher </w:t>
      </w:r>
      <w:r w:rsidR="00AE1A9A" w:rsidRPr="00735410">
        <w:rPr>
          <w:sz w:val="28"/>
          <w:szCs w:val="28"/>
        </w:rPr>
        <w:t>will be declared dead.  Batter will be awarded 1</w:t>
      </w:r>
      <w:r w:rsidR="00AE1A9A" w:rsidRPr="00735410">
        <w:rPr>
          <w:sz w:val="28"/>
          <w:szCs w:val="28"/>
          <w:vertAlign w:val="superscript"/>
        </w:rPr>
        <w:t>st</w:t>
      </w:r>
      <w:r w:rsidR="00AE1A9A" w:rsidRPr="00735410">
        <w:rPr>
          <w:sz w:val="28"/>
          <w:szCs w:val="28"/>
        </w:rPr>
        <w:t xml:space="preserve"> base.</w:t>
      </w:r>
    </w:p>
    <w:p w:rsidR="00B07211" w:rsidRPr="00735410" w:rsidRDefault="005B4DC0" w:rsidP="003522C6">
      <w:pPr>
        <w:pStyle w:val="ListParagraph"/>
        <w:numPr>
          <w:ilvl w:val="0"/>
          <w:numId w:val="1"/>
        </w:numPr>
        <w:spacing w:after="0" w:line="360" w:lineRule="auto"/>
        <w:rPr>
          <w:sz w:val="28"/>
          <w:szCs w:val="28"/>
        </w:rPr>
      </w:pPr>
      <w:r w:rsidRPr="00735410">
        <w:rPr>
          <w:sz w:val="28"/>
          <w:szCs w:val="28"/>
        </w:rPr>
        <w:lastRenderedPageBreak/>
        <w:t xml:space="preserve"> NO infield fly rule.</w:t>
      </w:r>
    </w:p>
    <w:p w:rsidR="005B4DC0" w:rsidRPr="00735410" w:rsidRDefault="005B4DC0" w:rsidP="003522C6">
      <w:pPr>
        <w:pStyle w:val="ListParagraph"/>
        <w:numPr>
          <w:ilvl w:val="0"/>
          <w:numId w:val="1"/>
        </w:numPr>
        <w:spacing w:after="0" w:line="360" w:lineRule="auto"/>
        <w:rPr>
          <w:sz w:val="28"/>
          <w:szCs w:val="28"/>
        </w:rPr>
      </w:pPr>
      <w:r w:rsidRPr="00735410">
        <w:rPr>
          <w:sz w:val="28"/>
          <w:szCs w:val="28"/>
        </w:rPr>
        <w:t xml:space="preserve"> </w:t>
      </w:r>
      <w:r w:rsidRPr="00735410">
        <w:rPr>
          <w:sz w:val="28"/>
          <w:szCs w:val="28"/>
          <w:u w:val="single"/>
        </w:rPr>
        <w:t>NO stealing</w:t>
      </w:r>
      <w:r w:rsidRPr="00735410">
        <w:rPr>
          <w:sz w:val="28"/>
          <w:szCs w:val="28"/>
        </w:rPr>
        <w:t>.  Runners cannot leave the base until the ball crosses the plate or is hit.</w:t>
      </w:r>
    </w:p>
    <w:p w:rsidR="005B4DC0" w:rsidRPr="00735410" w:rsidRDefault="005B4DC0" w:rsidP="003522C6">
      <w:pPr>
        <w:pStyle w:val="ListParagraph"/>
        <w:numPr>
          <w:ilvl w:val="0"/>
          <w:numId w:val="1"/>
        </w:numPr>
        <w:spacing w:after="0" w:line="360" w:lineRule="auto"/>
        <w:rPr>
          <w:sz w:val="28"/>
          <w:szCs w:val="28"/>
        </w:rPr>
      </w:pPr>
      <w:r w:rsidRPr="00735410">
        <w:rPr>
          <w:sz w:val="28"/>
          <w:szCs w:val="28"/>
        </w:rPr>
        <w:t xml:space="preserve"> Coaches: on offense a 1</w:t>
      </w:r>
      <w:r w:rsidRPr="00735410">
        <w:rPr>
          <w:sz w:val="28"/>
          <w:szCs w:val="28"/>
          <w:vertAlign w:val="superscript"/>
        </w:rPr>
        <w:t xml:space="preserve">st   </w:t>
      </w:r>
      <w:r w:rsidRPr="00735410">
        <w:rPr>
          <w:sz w:val="28"/>
          <w:szCs w:val="28"/>
        </w:rPr>
        <w:t>base and a 3</w:t>
      </w:r>
      <w:r w:rsidRPr="00735410">
        <w:rPr>
          <w:sz w:val="28"/>
          <w:szCs w:val="28"/>
          <w:vertAlign w:val="superscript"/>
        </w:rPr>
        <w:t xml:space="preserve">rd </w:t>
      </w:r>
      <w:r w:rsidRPr="00735410">
        <w:rPr>
          <w:sz w:val="28"/>
          <w:szCs w:val="28"/>
        </w:rPr>
        <w:t xml:space="preserve">base coach ONLY allowed on the field.  On defense, one coach is allowed out of the dugout </w:t>
      </w:r>
      <w:del w:id="29" w:author="Brandon Messina" w:date="2024-02-26T09:07:00Z">
        <w:r w:rsidRPr="00735410" w:rsidDel="006163BA">
          <w:rPr>
            <w:sz w:val="28"/>
            <w:szCs w:val="28"/>
          </w:rPr>
          <w:delText xml:space="preserve">in </w:delText>
        </w:r>
      </w:del>
      <w:r w:rsidR="003522C6" w:rsidRPr="00735410">
        <w:rPr>
          <w:sz w:val="28"/>
          <w:szCs w:val="28"/>
        </w:rPr>
        <w:t>against</w:t>
      </w:r>
      <w:r w:rsidRPr="00735410">
        <w:rPr>
          <w:sz w:val="28"/>
          <w:szCs w:val="28"/>
        </w:rPr>
        <w:t xml:space="preserve"> the fence to help </w:t>
      </w:r>
      <w:r w:rsidR="003522C6" w:rsidRPr="00735410">
        <w:rPr>
          <w:sz w:val="28"/>
          <w:szCs w:val="28"/>
        </w:rPr>
        <w:t>for defensive purposes.</w:t>
      </w:r>
    </w:p>
    <w:p w:rsidR="003522C6" w:rsidRPr="00735410" w:rsidRDefault="003522C6" w:rsidP="003522C6">
      <w:pPr>
        <w:pStyle w:val="ListParagraph"/>
        <w:numPr>
          <w:ilvl w:val="0"/>
          <w:numId w:val="1"/>
        </w:numPr>
        <w:spacing w:after="0" w:line="360" w:lineRule="auto"/>
        <w:rPr>
          <w:sz w:val="28"/>
          <w:szCs w:val="28"/>
        </w:rPr>
      </w:pPr>
      <w:r w:rsidRPr="00735410">
        <w:rPr>
          <w:sz w:val="28"/>
          <w:szCs w:val="28"/>
        </w:rPr>
        <w:t xml:space="preserve"> You may play with less</w:t>
      </w:r>
      <w:ins w:id="30" w:author="Brandon Messina" w:date="2024-02-26T09:41:00Z">
        <w:r w:rsidR="00D03A97" w:rsidRPr="00735410">
          <w:rPr>
            <w:sz w:val="28"/>
            <w:szCs w:val="28"/>
          </w:rPr>
          <w:t xml:space="preserve"> than</w:t>
        </w:r>
      </w:ins>
      <w:r w:rsidRPr="00735410">
        <w:rPr>
          <w:sz w:val="28"/>
          <w:szCs w:val="28"/>
        </w:rPr>
        <w:t xml:space="preserve"> ten (10) players ~ No forfeits</w:t>
      </w:r>
    </w:p>
    <w:p w:rsidR="003522C6" w:rsidRPr="00735410" w:rsidRDefault="003522C6" w:rsidP="003522C6">
      <w:pPr>
        <w:pStyle w:val="ListParagraph"/>
        <w:numPr>
          <w:ilvl w:val="0"/>
          <w:numId w:val="1"/>
        </w:numPr>
        <w:spacing w:after="0" w:line="360" w:lineRule="auto"/>
        <w:rPr>
          <w:sz w:val="28"/>
          <w:szCs w:val="28"/>
        </w:rPr>
      </w:pPr>
      <w:r w:rsidRPr="00735410">
        <w:rPr>
          <w:sz w:val="28"/>
          <w:szCs w:val="28"/>
        </w:rPr>
        <w:t xml:space="preserve"> No league standings will be kept.</w:t>
      </w:r>
    </w:p>
    <w:p w:rsidR="003522C6" w:rsidRPr="00735410" w:rsidRDefault="003522C6" w:rsidP="003522C6">
      <w:pPr>
        <w:pStyle w:val="ListParagraph"/>
        <w:numPr>
          <w:ilvl w:val="0"/>
          <w:numId w:val="1"/>
        </w:numPr>
        <w:spacing w:after="0" w:line="360" w:lineRule="auto"/>
        <w:rPr>
          <w:sz w:val="28"/>
          <w:szCs w:val="28"/>
        </w:rPr>
      </w:pPr>
      <w:r w:rsidRPr="00735410">
        <w:rPr>
          <w:sz w:val="28"/>
          <w:szCs w:val="28"/>
        </w:rPr>
        <w:t xml:space="preserve"> All umpire calls and decisions are final. No arguing allowed by the coaches.</w:t>
      </w:r>
    </w:p>
    <w:p w:rsidR="0079285C" w:rsidRPr="00735410" w:rsidRDefault="003522C6" w:rsidP="003522C6">
      <w:pPr>
        <w:pStyle w:val="ListParagraph"/>
        <w:numPr>
          <w:ilvl w:val="0"/>
          <w:numId w:val="1"/>
        </w:numPr>
        <w:spacing w:after="0" w:line="360" w:lineRule="auto"/>
        <w:rPr>
          <w:i/>
          <w:sz w:val="48"/>
          <w:szCs w:val="48"/>
        </w:rPr>
      </w:pPr>
      <w:r w:rsidRPr="00735410">
        <w:rPr>
          <w:b/>
          <w:sz w:val="32"/>
          <w:szCs w:val="32"/>
        </w:rPr>
        <w:t xml:space="preserve"> </w:t>
      </w:r>
      <w:r w:rsidRPr="00735410">
        <w:rPr>
          <w:b/>
          <w:i/>
          <w:sz w:val="48"/>
          <w:szCs w:val="48"/>
        </w:rPr>
        <w:t>TH</w:t>
      </w:r>
      <w:r w:rsidR="003D7B4E" w:rsidRPr="00735410">
        <w:rPr>
          <w:b/>
          <w:i/>
          <w:sz w:val="48"/>
          <w:szCs w:val="48"/>
        </w:rPr>
        <w:t xml:space="preserve">IS IS AN INSTRUCTIONAL LEAGUE </w:t>
      </w:r>
      <w:r w:rsidRPr="00735410">
        <w:rPr>
          <w:b/>
          <w:i/>
          <w:sz w:val="48"/>
          <w:szCs w:val="48"/>
        </w:rPr>
        <w:t>LET’S KEEP IT THAT WAY!</w:t>
      </w:r>
    </w:p>
    <w:p w:rsidR="0079285C" w:rsidRPr="00735410" w:rsidRDefault="0079285C" w:rsidP="0079285C">
      <w:pPr>
        <w:spacing w:after="0"/>
        <w:jc w:val="center"/>
        <w:rPr>
          <w:b/>
          <w:sz w:val="32"/>
          <w:szCs w:val="32"/>
        </w:rPr>
      </w:pPr>
    </w:p>
    <w:sectPr w:rsidR="0079285C" w:rsidRPr="007354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F26E5"/>
    <w:multiLevelType w:val="hybridMultilevel"/>
    <w:tmpl w:val="0DA02408"/>
    <w:lvl w:ilvl="0" w:tplc="1336798A">
      <w:start w:val="1"/>
      <w:numFmt w:val="decimal"/>
      <w:lvlText w:val="%1."/>
      <w:lvlJc w:val="left"/>
      <w:pPr>
        <w:ind w:left="54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andon Messina">
    <w15:presenceInfo w15:providerId="AD" w15:userId="S-1-5-21-3667881337-1643117635-1131958302-12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85C"/>
    <w:rsid w:val="003522C6"/>
    <w:rsid w:val="003D7B4E"/>
    <w:rsid w:val="004147EE"/>
    <w:rsid w:val="00421DB7"/>
    <w:rsid w:val="00514160"/>
    <w:rsid w:val="005B4DC0"/>
    <w:rsid w:val="005D167F"/>
    <w:rsid w:val="006163BA"/>
    <w:rsid w:val="00735410"/>
    <w:rsid w:val="00752218"/>
    <w:rsid w:val="0079285C"/>
    <w:rsid w:val="00924DEE"/>
    <w:rsid w:val="00AE1A9A"/>
    <w:rsid w:val="00B07211"/>
    <w:rsid w:val="00B3237D"/>
    <w:rsid w:val="00CA7345"/>
    <w:rsid w:val="00D03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95440-3768-4446-936B-187CD32A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85C"/>
    <w:pPr>
      <w:ind w:left="720"/>
      <w:contextualSpacing/>
    </w:pPr>
  </w:style>
  <w:style w:type="paragraph" w:styleId="BalloonText">
    <w:name w:val="Balloon Text"/>
    <w:basedOn w:val="Normal"/>
    <w:link w:val="BalloonTextChar"/>
    <w:uiPriority w:val="99"/>
    <w:semiHidden/>
    <w:unhideWhenUsed/>
    <w:rsid w:val="00616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3BA"/>
    <w:rPr>
      <w:rFonts w:ascii="Segoe UI" w:hAnsi="Segoe UI" w:cs="Segoe UI"/>
      <w:sz w:val="18"/>
      <w:szCs w:val="18"/>
    </w:rPr>
  </w:style>
  <w:style w:type="paragraph" w:styleId="Revision">
    <w:name w:val="Revision"/>
    <w:hidden/>
    <w:uiPriority w:val="99"/>
    <w:semiHidden/>
    <w:rsid w:val="00616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Hahn</dc:creator>
  <cp:keywords/>
  <dc:description/>
  <cp:lastModifiedBy>Brandon Messina</cp:lastModifiedBy>
  <cp:revision>2</cp:revision>
  <cp:lastPrinted>2024-02-26T16:41:00Z</cp:lastPrinted>
  <dcterms:created xsi:type="dcterms:W3CDTF">2025-02-21T14:33:00Z</dcterms:created>
  <dcterms:modified xsi:type="dcterms:W3CDTF">2025-02-21T14:33:00Z</dcterms:modified>
</cp:coreProperties>
</file>